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方正小标宋_GBK" w:cs="Times New Roman"/>
          <w:spacing w:val="8"/>
          <w:w w:val="90"/>
          <w:sz w:val="36"/>
          <w:szCs w:val="36"/>
          <w:lang w:val="en-US" w:eastAsia="zh-CN"/>
        </w:rPr>
      </w:pPr>
      <w:bookmarkStart w:id="35" w:name="_GoBack"/>
      <w:bookmarkEnd w:id="35"/>
      <w:r>
        <w:rPr>
          <w:rFonts w:ascii="Times New Roman" w:hAnsi="Times New Roman" w:eastAsia="方正小标宋_GBK" w:cs="Times New Roman"/>
          <w:spacing w:val="8"/>
          <w:w w:val="90"/>
          <w:sz w:val="36"/>
          <w:szCs w:val="36"/>
        </w:rPr>
        <w:t>项目名称：</w:t>
      </w:r>
      <w:r>
        <w:rPr>
          <w:rFonts w:hint="default" w:ascii="Times New Roman" w:hAnsi="Times New Roman" w:eastAsia="方正小标宋_GBK" w:cs="Times New Roman"/>
          <w:spacing w:val="8"/>
          <w:w w:val="90"/>
          <w:sz w:val="36"/>
          <w:szCs w:val="36"/>
        </w:rPr>
        <w:t>现代商贸流通体系建设项目申报</w:t>
      </w:r>
      <w:r>
        <w:rPr>
          <w:rFonts w:hint="default" w:ascii="Times New Roman" w:hAnsi="Times New Roman" w:eastAsia="方正小标宋_GBK" w:cs="Times New Roman"/>
          <w:spacing w:val="8"/>
          <w:w w:val="90"/>
          <w:sz w:val="36"/>
          <w:szCs w:val="36"/>
          <w:lang w:val="en-US" w:eastAsia="zh-CN"/>
        </w:rPr>
        <w:t>服务</w:t>
      </w:r>
    </w:p>
    <w:p>
      <w:pPr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rFonts w:hint="default" w:ascii="Times New Roman" w:hAnsi="Times New Roman" w:eastAsia="方正小标宋_GBK" w:cs="Times New Roman"/>
          <w:b w:val="0"/>
          <w:spacing w:val="8"/>
          <w:w w:val="90"/>
          <w:sz w:val="36"/>
          <w:szCs w:val="36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方正小标宋_GBK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方正小标宋_GBK" w:cs="Times New Roman"/>
          <w:b/>
          <w:sz w:val="28"/>
          <w:szCs w:val="28"/>
        </w:rPr>
      </w:pPr>
    </w:p>
    <w:p>
      <w:pPr>
        <w:pStyle w:val="6"/>
        <w:ind w:firstLine="640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方正小标宋_GBK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方正小标宋_GBK" w:cs="Times New Roman"/>
          <w:b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rFonts w:ascii="Times New Roman" w:hAnsi="Times New Roman" w:eastAsia="方正小标宋_GBK" w:cs="Times New Roman"/>
          <w:b/>
          <w:spacing w:val="8"/>
          <w:sz w:val="72"/>
          <w:szCs w:val="72"/>
        </w:rPr>
      </w:pPr>
      <w:r>
        <w:rPr>
          <w:rFonts w:ascii="Times New Roman" w:hAnsi="Times New Roman" w:eastAsia="方正小标宋_GBK" w:cs="Times New Roman"/>
          <w:b/>
          <w:spacing w:val="8"/>
          <w:sz w:val="72"/>
          <w:szCs w:val="72"/>
        </w:rPr>
        <w:t>竞争性比选文件</w:t>
      </w:r>
    </w:p>
    <w:p>
      <w:pPr>
        <w:tabs>
          <w:tab w:val="left" w:pos="6219"/>
        </w:tabs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cs="Times New Roman"/>
          <w:b/>
          <w:spacing w:val="8"/>
          <w:sz w:val="48"/>
          <w:szCs w:val="48"/>
        </w:rPr>
      </w:pPr>
    </w:p>
    <w:p>
      <w:pPr>
        <w:tabs>
          <w:tab w:val="left" w:pos="6219"/>
        </w:tabs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cs="Times New Roman"/>
          <w:b/>
          <w:spacing w:val="8"/>
          <w:sz w:val="28"/>
          <w:szCs w:val="28"/>
        </w:rPr>
      </w:pPr>
    </w:p>
    <w:p>
      <w:pPr>
        <w:tabs>
          <w:tab w:val="left" w:pos="6219"/>
        </w:tabs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方正小标宋_GBK" w:cs="Times New Roman"/>
          <w:b/>
          <w:spacing w:val="8"/>
          <w:sz w:val="28"/>
          <w:szCs w:val="28"/>
        </w:rPr>
      </w:pPr>
    </w:p>
    <w:p>
      <w:pPr>
        <w:tabs>
          <w:tab w:val="left" w:pos="6219"/>
        </w:tabs>
        <w:autoSpaceDE w:val="0"/>
        <w:autoSpaceDN w:val="0"/>
        <w:adjustRightInd w:val="0"/>
        <w:snapToGrid w:val="0"/>
        <w:spacing w:line="360" w:lineRule="auto"/>
        <w:ind w:firstLine="0" w:firstLineChars="0"/>
        <w:jc w:val="left"/>
        <w:rPr>
          <w:rFonts w:ascii="Times New Roman" w:hAnsi="Times New Roman" w:eastAsia="方正小标宋_GBK" w:cs="Times New Roman"/>
          <w:b/>
          <w:spacing w:val="8"/>
          <w:sz w:val="28"/>
          <w:szCs w:val="28"/>
        </w:rPr>
      </w:pPr>
    </w:p>
    <w:p>
      <w:pPr>
        <w:pStyle w:val="6"/>
        <w:ind w:firstLine="594"/>
        <w:rPr>
          <w:rFonts w:ascii="Times New Roman" w:hAnsi="Times New Roman" w:eastAsia="方正小标宋_GBK" w:cs="Times New Roman"/>
          <w:b/>
          <w:spacing w:val="8"/>
          <w:sz w:val="28"/>
          <w:szCs w:val="28"/>
        </w:rPr>
      </w:pPr>
    </w:p>
    <w:p>
      <w:pPr>
        <w:ind w:firstLine="594"/>
        <w:rPr>
          <w:rFonts w:ascii="Times New Roman" w:hAnsi="Times New Roman" w:eastAsia="方正小标宋_GBK" w:cs="Times New Roman"/>
          <w:b/>
          <w:spacing w:val="8"/>
          <w:sz w:val="28"/>
          <w:szCs w:val="28"/>
        </w:rPr>
      </w:pPr>
    </w:p>
    <w:p>
      <w:pPr>
        <w:pStyle w:val="6"/>
        <w:ind w:firstLine="594"/>
        <w:rPr>
          <w:rFonts w:ascii="Times New Roman" w:hAnsi="Times New Roman" w:eastAsia="方正小标宋_GBK" w:cs="Times New Roman"/>
          <w:b/>
          <w:spacing w:val="8"/>
          <w:sz w:val="28"/>
          <w:szCs w:val="28"/>
        </w:rPr>
      </w:pPr>
    </w:p>
    <w:p>
      <w:pPr>
        <w:ind w:firstLine="640"/>
        <w:rPr>
          <w:rFonts w:ascii="Times New Roman" w:hAnsi="Times New Roman" w:cs="Times New Roman"/>
        </w:rPr>
      </w:pPr>
    </w:p>
    <w:p>
      <w:pPr>
        <w:tabs>
          <w:tab w:val="left" w:pos="6219"/>
        </w:tabs>
        <w:autoSpaceDE w:val="0"/>
        <w:autoSpaceDN w:val="0"/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方正小标宋_GBK" w:cs="Times New Roman"/>
          <w:spacing w:val="8"/>
          <w:sz w:val="32"/>
          <w:szCs w:val="32"/>
        </w:rPr>
      </w:pPr>
    </w:p>
    <w:p>
      <w:pPr>
        <w:tabs>
          <w:tab w:val="left" w:pos="6219"/>
        </w:tabs>
        <w:autoSpaceDE w:val="0"/>
        <w:autoSpaceDN w:val="0"/>
        <w:adjustRightInd w:val="0"/>
        <w:snapToGrid w:val="0"/>
        <w:spacing w:line="360" w:lineRule="auto"/>
        <w:ind w:firstLine="0" w:firstLineChars="0"/>
        <w:jc w:val="center"/>
        <w:rPr>
          <w:rFonts w:ascii="Times New Roman" w:hAnsi="Times New Roman" w:eastAsia="方正小标宋_GBK" w:cs="Times New Roman"/>
          <w:spacing w:val="8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pacing w:val="8"/>
          <w:sz w:val="32"/>
          <w:szCs w:val="32"/>
          <w:lang w:val="en-US" w:eastAsia="zh-CN"/>
        </w:rPr>
        <w:t>比选</w:t>
      </w:r>
      <w:r>
        <w:rPr>
          <w:rFonts w:ascii="Times New Roman" w:hAnsi="Times New Roman" w:eastAsia="方正小标宋_GBK" w:cs="Times New Roman"/>
          <w:spacing w:val="8"/>
          <w:sz w:val="32"/>
          <w:szCs w:val="32"/>
        </w:rPr>
        <w:t>人：</w:t>
      </w:r>
      <w:r>
        <w:rPr>
          <w:rFonts w:hint="default" w:ascii="Times New Roman" w:hAnsi="Times New Roman" w:eastAsia="方正小标宋_GBK" w:cs="Times New Roman"/>
          <w:spacing w:val="8"/>
          <w:sz w:val="32"/>
          <w:szCs w:val="32"/>
          <w:lang w:val="en-US" w:eastAsia="zh-CN"/>
        </w:rPr>
        <w:t>重庆华牧现代农业有限公司</w:t>
      </w:r>
      <w:r>
        <w:rPr>
          <w:rFonts w:ascii="Times New Roman" w:hAnsi="Times New Roman" w:eastAsia="方正小标宋_GBK" w:cs="Times New Roman"/>
          <w:spacing w:val="8"/>
          <w:sz w:val="32"/>
          <w:szCs w:val="32"/>
        </w:rPr>
        <w:t>（盖章）</w:t>
      </w:r>
    </w:p>
    <w:p>
      <w:pPr>
        <w:tabs>
          <w:tab w:val="left" w:pos="3200"/>
          <w:tab w:val="left" w:pos="4320"/>
          <w:tab w:val="left" w:pos="5420"/>
        </w:tabs>
        <w:autoSpaceDE w:val="0"/>
        <w:autoSpaceDN w:val="0"/>
        <w:adjustRightInd w:val="0"/>
        <w:snapToGrid w:val="0"/>
        <w:spacing w:line="360" w:lineRule="auto"/>
        <w:ind w:firstLine="174" w:firstLineChars="52"/>
        <w:jc w:val="center"/>
        <w:rPr>
          <w:rFonts w:ascii="Times New Roman" w:hAnsi="Times New Roman" w:eastAsia="方正小标宋_GBK" w:cs="Times New Roman"/>
          <w:spacing w:val="8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spacing w:val="8"/>
          <w:sz w:val="32"/>
          <w:szCs w:val="32"/>
        </w:rPr>
        <w:t>202</w:t>
      </w:r>
      <w:r>
        <w:rPr>
          <w:rFonts w:hint="default" w:ascii="Times New Roman" w:hAnsi="Times New Roman" w:eastAsia="方正小标宋_GBK" w:cs="Times New Roman"/>
          <w:spacing w:val="8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小标宋_GBK" w:cs="Times New Roman"/>
          <w:spacing w:val="8"/>
          <w:sz w:val="32"/>
          <w:szCs w:val="32"/>
        </w:rPr>
        <w:t>年</w:t>
      </w:r>
      <w:r>
        <w:rPr>
          <w:rFonts w:hint="default" w:ascii="Times New Roman" w:hAnsi="Times New Roman" w:eastAsia="方正小标宋_GBK" w:cs="Times New Roman"/>
          <w:spacing w:val="8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小标宋_GBK" w:cs="Times New Roman"/>
          <w:spacing w:val="8"/>
          <w:sz w:val="32"/>
          <w:szCs w:val="32"/>
        </w:rPr>
        <w:t>月</w:t>
      </w:r>
      <w:bookmarkStart w:id="0" w:name="_Toc298227554"/>
      <w:bookmarkStart w:id="1" w:name="_Toc278200973"/>
    </w:p>
    <w:p>
      <w:pPr>
        <w:pStyle w:val="6"/>
        <w:ind w:firstLine="640"/>
        <w:rPr>
          <w:rFonts w:ascii="Times New Roman" w:hAnsi="Times New Roman" w:cs="Times New Roman"/>
        </w:rPr>
      </w:pPr>
    </w:p>
    <w:p>
      <w:pPr>
        <w:widowControl/>
        <w:spacing w:line="240" w:lineRule="auto"/>
        <w:ind w:firstLine="0" w:firstLineChars="0"/>
        <w:jc w:val="left"/>
        <w:rPr>
          <w:rFonts w:ascii="Times New Roman" w:hAnsi="Times New Roman" w:eastAsia="华文仿宋" w:cs="Times New Roman"/>
          <w:b/>
          <w:spacing w:val="8"/>
          <w:sz w:val="28"/>
          <w:szCs w:val="28"/>
        </w:rPr>
      </w:pPr>
    </w:p>
    <w:p>
      <w:pPr>
        <w:pStyle w:val="2"/>
        <w:rPr>
          <w:rFonts w:ascii="Times New Roman" w:hAnsi="Times New Roman" w:eastAsia="华文仿宋" w:cs="Times New Roman"/>
          <w:b/>
          <w:spacing w:val="8"/>
          <w:sz w:val="28"/>
          <w:szCs w:val="28"/>
        </w:rPr>
      </w:pPr>
    </w:p>
    <w:p>
      <w:pPr>
        <w:pStyle w:val="3"/>
        <w:ind w:firstLine="0" w:firstLineChars="0"/>
        <w:jc w:val="center"/>
        <w:rPr>
          <w:rFonts w:ascii="Times New Roman" w:hAnsi="Times New Roman" w:eastAsia="方正黑体_GBK" w:cs="Times New Roman"/>
          <w:sz w:val="32"/>
          <w:szCs w:val="32"/>
        </w:rPr>
      </w:pPr>
      <w:bookmarkStart w:id="2" w:name="_Toc478234248"/>
    </w:p>
    <w:p>
      <w:pPr>
        <w:pStyle w:val="3"/>
        <w:spacing w:line="594" w:lineRule="exact"/>
        <w:ind w:firstLine="0" w:firstLineChars="0"/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 xml:space="preserve">第一章  </w:t>
      </w:r>
      <w:bookmarkEnd w:id="0"/>
      <w:bookmarkEnd w:id="1"/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公 告</w:t>
      </w:r>
      <w:bookmarkEnd w:id="2"/>
    </w:p>
    <w:p>
      <w:pPr>
        <w:snapToGrid w:val="0"/>
        <w:spacing w:line="594" w:lineRule="exact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" w:name="_Toc298227559"/>
      <w:bookmarkStart w:id="4" w:name="_Toc298227560"/>
    </w:p>
    <w:p>
      <w:pPr>
        <w:snapToGrid w:val="0"/>
        <w:spacing w:line="594" w:lineRule="exact"/>
        <w:ind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服务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snapToGrid w:val="0"/>
        <w:spacing w:line="594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>重庆华牧现代农业有限公司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，现就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现代商贸流通体系建设项目申报服务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2"/>
          <w:sz w:val="32"/>
          <w:szCs w:val="32"/>
          <w:u w:val="none"/>
          <w:lang w:val="en-US" w:eastAsia="zh-CN"/>
        </w:rPr>
        <w:t>进行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比选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，欢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迎有资质、符合条件的单位参与此次竞争性比选。</w:t>
      </w:r>
      <w:bookmarkEnd w:id="3"/>
    </w:p>
    <w:p>
      <w:pPr>
        <w:pStyle w:val="5"/>
        <w:spacing w:line="594" w:lineRule="exact"/>
        <w:ind w:firstLine="640"/>
        <w:rPr>
          <w:rFonts w:ascii="Times New Roman" w:hAnsi="Times New Roman" w:eastAsia="方正仿宋_GBK" w:cs="Times New Roman"/>
          <w:bCs w:val="0"/>
          <w:sz w:val="32"/>
        </w:rPr>
      </w:pPr>
      <w:bookmarkStart w:id="5" w:name="_Toc478234249"/>
      <w:bookmarkStart w:id="6" w:name="_Toc477450743"/>
      <w:bookmarkStart w:id="7" w:name="_Toc477187755"/>
      <w:r>
        <w:rPr>
          <w:rFonts w:ascii="Times New Roman" w:hAnsi="Times New Roman" w:eastAsia="方正仿宋_GBK" w:cs="Times New Roman"/>
          <w:bCs w:val="0"/>
          <w:sz w:val="32"/>
        </w:rPr>
        <w:t>一、概况与</w:t>
      </w:r>
      <w:r>
        <w:rPr>
          <w:rFonts w:hint="default" w:ascii="Times New Roman" w:hAnsi="Times New Roman" w:eastAsia="方正仿宋_GBK" w:cs="Times New Roman"/>
          <w:bCs w:val="0"/>
          <w:sz w:val="32"/>
          <w:lang w:val="en-US" w:eastAsia="zh-CN"/>
        </w:rPr>
        <w:t>比选</w:t>
      </w:r>
      <w:r>
        <w:rPr>
          <w:rFonts w:ascii="Times New Roman" w:hAnsi="Times New Roman" w:eastAsia="方正仿宋_GBK" w:cs="Times New Roman"/>
          <w:bCs w:val="0"/>
          <w:sz w:val="32"/>
        </w:rPr>
        <w:t>范围</w:t>
      </w:r>
      <w:bookmarkEnd w:id="4"/>
      <w:bookmarkEnd w:id="5"/>
      <w:bookmarkEnd w:id="6"/>
      <w:bookmarkEnd w:id="7"/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 w:bidi="ar-SA"/>
        </w:rPr>
        <w:t>（一）项目概述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 w:bidi="ar-SA"/>
        </w:rPr>
        <w:t>1.项目名称：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>现代商贸流通体系建设项目申报服务</w:t>
      </w:r>
    </w:p>
    <w:p>
      <w:pPr>
        <w:pStyle w:val="12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 w:bidi="ar-SA"/>
        </w:rPr>
        <w:t>2.最高限价：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基础费用：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2.5万元（含税，下同），总提成最高比例为：补助金额的4.6%（含申报咨询、实施咨询、验收咨询等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申报及验收全流程服务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）。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 w:bidi="ar-SA"/>
        </w:rPr>
        <w:t>3.服务内容：现代商贸流通体系建设项目申报服务，服务内容包括但不限于：项目申报政策咨询、项目申报书编制、项目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实施咨询、项目验收咨询</w:t>
      </w:r>
      <w:r>
        <w:rPr>
          <w:rFonts w:hint="eastAsia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验收资料编制及协调相关政策部门等。</w:t>
      </w:r>
    </w:p>
    <w:p>
      <w:pPr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4.服务期：合同签订之日起至项目验收通过并取得补贴资金止（如项目申报后未取得补助资金，投标人向比选人移交项目申报书成果后合同自动终止）。其中，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资金申报项目书编制期限为：20日历天，若距离政府规定文件提交申报材料时间不足2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日历天的应在政府申报文件规定提交之日前3个工作日完成；验收资料编制时间以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主管部门通知的期限为准。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  <w:lang w:val="en-US" w:eastAsia="zh-CN" w:bidi="ar-SA"/>
        </w:rPr>
        <w:t>5.结算及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 w:bidi="ar-SA"/>
        </w:rPr>
        <w:t>付款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5.1费用结算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5.1.1基础费用按中标价结算。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5.1.2 提成费用按中标提成比例×比选人实际收到的补贴金额结算。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5.2费用支付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highlight w:val="none"/>
          <w:lang w:val="en-US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5.2.1 基础费用：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在合同签订并收到投标人开具的发票后3个工作日内支付；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5.2.2提成费用：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补贴金额实到比选人账户后，比选人收到投标人开具的相应发票后5个工作内日内支付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补贴资金分期拨付的，比选人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按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分期拨付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到账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的补贴资金分期支付。</w:t>
      </w:r>
    </w:p>
    <w:p>
      <w:pPr>
        <w:pStyle w:val="1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4" w:lineRule="exact"/>
        <w:ind w:left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5.3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如项目申报后未取得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成功或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项目申报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成功但未得到补贴资金，比选人均仅支付基础费用，不支付提成费用。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二、投标人资格要求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1.中国境内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独立法人主体资格，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</w:rPr>
        <w:t>具备有效的营业执照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经营范围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具有咨询服务业务范围。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成立三年以上。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有</w:t>
      </w: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2个以上成功申报（含验收）案例。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信用评级B级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以上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提供电子税务局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统评级信息）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。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三、比选文件的获取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在华牧公司网站获取（网址：http://cqszcc_2.host.cqsince.com/）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四、投标文件的递交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（一）递交时间：2025年3月17日10：00前，逾期送达的投标文件不予受理。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（二）送达地点：重庆市江北区建兴东路3号（百业兴大厦4楼华牧公司会议室）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五、投标费用承担：投标人自行负责投标过程中的一切费用。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六、联系方式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联系人：黄老师，电话：18108336877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3200" w:firstLineChars="10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4160" w:firstLineChars="13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重庆华牧现代农业有限公司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4800" w:firstLineChars="15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2025年3月7日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3"/>
        <w:ind w:firstLine="0" w:firstLineChars="0"/>
        <w:jc w:val="both"/>
        <w:rPr>
          <w:rFonts w:ascii="Times New Roman" w:hAnsi="Times New Roman" w:eastAsia="方正黑体_GBK" w:cs="Times New Roman"/>
          <w:sz w:val="32"/>
          <w:szCs w:val="32"/>
        </w:rPr>
      </w:pPr>
      <w:bookmarkStart w:id="8" w:name="_Toc478234254"/>
    </w:p>
    <w:p>
      <w:pPr>
        <w:pStyle w:val="3"/>
        <w:ind w:firstLine="0" w:firstLineChars="0"/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第二章  投标人须知</w:t>
      </w:r>
      <w:bookmarkEnd w:id="8"/>
    </w:p>
    <w:p>
      <w:pPr>
        <w:pStyle w:val="4"/>
        <w:rPr>
          <w:rFonts w:ascii="Times New Roman" w:hAnsi="Times New Roman" w:cs="Times New Roman"/>
        </w:rPr>
      </w:pPr>
    </w:p>
    <w:tbl>
      <w:tblPr>
        <w:tblStyle w:val="13"/>
        <w:tblW w:w="9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73"/>
        <w:gridCol w:w="1989"/>
        <w:gridCol w:w="6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条款号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40" w:lineRule="auto"/>
              <w:ind w:firstLine="387" w:firstLineChars="121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条款名称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spacing w:line="240" w:lineRule="auto"/>
              <w:ind w:firstLine="64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内  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80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1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比选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人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</w:pPr>
            <w:bookmarkStart w:id="9" w:name="_Toc477450749"/>
            <w:bookmarkStart w:id="10" w:name="_Toc478234255"/>
            <w:bookmarkStart w:id="11" w:name="_Toc477187761"/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比选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人：</w:t>
            </w:r>
            <w:bookmarkEnd w:id="9"/>
            <w:bookmarkEnd w:id="10"/>
            <w:bookmarkEnd w:id="11"/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重庆华牧现代农业有限公司</w:t>
            </w:r>
          </w:p>
          <w:p>
            <w:pPr>
              <w:pStyle w:val="16"/>
              <w:shd w:val="clear" w:color="auto" w:fill="auto"/>
              <w:spacing w:line="520" w:lineRule="exact"/>
              <w:ind w:firstLine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bookmarkStart w:id="12" w:name="_Toc478234256"/>
            <w:bookmarkStart w:id="13" w:name="_Toc477450750"/>
            <w:bookmarkStart w:id="14" w:name="_Toc477187762"/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地址：</w:t>
            </w:r>
            <w:bookmarkEnd w:id="12"/>
            <w:bookmarkEnd w:id="13"/>
            <w:bookmarkEnd w:id="14"/>
            <w:bookmarkStart w:id="15" w:name="_Toc478234257"/>
            <w:bookmarkStart w:id="16" w:name="_Toc477450751"/>
            <w:bookmarkStart w:id="17" w:name="_Toc477187763"/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lang w:val="en-US" w:eastAsia="zh-CN" w:bidi="ar-SA"/>
              </w:rPr>
              <w:t>重庆市江北区建兴东路3号（百业兴大厦4楼华牧公司会议室）</w:t>
            </w:r>
          </w:p>
          <w:p>
            <w:pPr>
              <w:spacing w:line="5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联系人：</w:t>
            </w:r>
            <w:bookmarkEnd w:id="15"/>
            <w:bookmarkEnd w:id="16"/>
            <w:bookmarkEnd w:id="17"/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黄老师</w:t>
            </w:r>
          </w:p>
          <w:p>
            <w:pPr>
              <w:spacing w:line="5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</w:pPr>
            <w:bookmarkStart w:id="18" w:name="_Toc478234258"/>
            <w:bookmarkStart w:id="19" w:name="_Toc477450752"/>
            <w:bookmarkStart w:id="20" w:name="_Toc477187764"/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电话：</w:t>
            </w:r>
            <w:bookmarkEnd w:id="18"/>
            <w:bookmarkEnd w:id="19"/>
            <w:bookmarkEnd w:id="20"/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18108336877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4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项目名称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>现代商贸流通体系建设项目申报服务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0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标的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u w:val="single"/>
              </w:rPr>
              <w:t>现代商贸流通体系建设项目申报服务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57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ind w:firstLine="387" w:firstLineChars="12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40" w:lineRule="auto"/>
              <w:ind w:firstLine="320" w:firstLineChars="100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最高限价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基础费用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最高限价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2.5万元（含税，下同），提成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费用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最高比例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限制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：补助金额的4.6%（含申报咨询、实施咨询、验收咨询等</w:t>
            </w:r>
            <w:r>
              <w:rPr>
                <w:rFonts w:hint="eastAsia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申报及验收全流程服务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，分项费用比例由投标人自行报价）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基础费用、提成比例均不得超过限价，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eastAsia="zh-CN"/>
              </w:rPr>
              <w:t>超过最高限价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为废标。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9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ind w:firstLine="387" w:firstLineChars="12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投标人资质条件、能力和信誉要求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1.中国境内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独立法人主体资格，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</w:rPr>
              <w:t>具备有效的营业执照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经营范围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具有咨询服务业务范围。</w:t>
            </w:r>
          </w:p>
          <w:p>
            <w:pPr>
              <w:spacing w:line="520" w:lineRule="exact"/>
              <w:ind w:firstLine="0" w:firstLineChars="0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成立三年以上。</w:t>
            </w:r>
          </w:p>
          <w:p>
            <w:pPr>
              <w:spacing w:line="520" w:lineRule="exact"/>
              <w:ind w:firstLine="0" w:firstLineChars="0"/>
              <w:rPr>
                <w:rFonts w:hint="default" w:ascii="Times New Roman" w:hAnsi="Times New Roman" w:eastAsia="方正黑体_GBK" w:cs="Times New Roman"/>
                <w:color w:val="auto"/>
                <w:spacing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eastAsia="zh-CN"/>
              </w:rPr>
              <w:t>有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2个以上成功申报（含验收）案例。</w:t>
            </w:r>
          </w:p>
          <w:p>
            <w:pPr>
              <w:numPr>
                <w:ilvl w:val="0"/>
                <w:numId w:val="0"/>
              </w:numPr>
              <w:spacing w:line="520" w:lineRule="exact"/>
              <w:ind w:left="0" w:leftChars="0" w:firstLine="0" w:firstLineChars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4.信用评级B级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提供电子税务局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统评级信息）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ind w:firstLine="387" w:firstLineChars="12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z w:val="32"/>
              </w:rPr>
            </w:pPr>
            <w:bookmarkStart w:id="21" w:name="_Toc478234263"/>
            <w:r>
              <w:rPr>
                <w:rFonts w:hint="default" w:ascii="Times New Roman" w:hAnsi="Times New Roman" w:eastAsia="方正仿宋_GBK" w:cs="Times New Roman"/>
                <w:sz w:val="32"/>
              </w:rPr>
              <w:t>投标文件</w:t>
            </w:r>
            <w:bookmarkEnd w:id="21"/>
          </w:p>
          <w:p>
            <w:pPr>
              <w:pStyle w:val="5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 w:val="0"/>
                <w:sz w:val="32"/>
              </w:rPr>
            </w:pPr>
            <w:bookmarkStart w:id="22" w:name="_Toc478234264"/>
            <w:r>
              <w:rPr>
                <w:rFonts w:hint="default" w:ascii="Times New Roman" w:hAnsi="Times New Roman" w:eastAsia="方正仿宋_GBK" w:cs="Times New Roman"/>
                <w:sz w:val="32"/>
              </w:rPr>
              <w:t>递交时间</w:t>
            </w:r>
            <w:bookmarkEnd w:id="22"/>
          </w:p>
        </w:tc>
        <w:tc>
          <w:tcPr>
            <w:tcW w:w="6461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：00前（北京时间）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6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ind w:firstLine="387" w:firstLineChars="12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投标文件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递交地点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pStyle w:val="16"/>
              <w:shd w:val="clear" w:color="auto" w:fill="auto"/>
              <w:spacing w:line="520" w:lineRule="exact"/>
              <w:ind w:firstLine="0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地址：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0"/>
                <w:sz w:val="32"/>
                <w:szCs w:val="32"/>
                <w:lang w:val="en-US" w:eastAsia="zh-CN" w:bidi="ar-SA"/>
              </w:rPr>
              <w:t>重庆市江北区建兴东路3号（百业兴大厦4楼华牧公司会议室）</w:t>
            </w:r>
          </w:p>
          <w:p>
            <w:pPr>
              <w:spacing w:line="5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联系人：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黄老师</w:t>
            </w:r>
          </w:p>
          <w:p>
            <w:pPr>
              <w:spacing w:line="5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电话：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18108336877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0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8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投标文件数量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</w:pPr>
            <w:bookmarkStart w:id="23" w:name="_Toc477187777"/>
            <w:bookmarkStart w:id="24" w:name="_Toc477450765"/>
            <w:bookmarkStart w:id="25" w:name="_Toc478234266"/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正本1份</w:t>
            </w:r>
            <w:bookmarkEnd w:id="23"/>
            <w:bookmarkEnd w:id="24"/>
            <w:bookmarkEnd w:id="25"/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PDF电子版1份（均需加盖公章</w:t>
            </w:r>
            <w:ins w:id="0" w:author="黄文珍" w:date="2025-03-07T10:56:00Z">
              <w:r>
                <w:rPr>
                  <w:rFonts w:hint="eastAsia" w:ascii="Times New Roman" w:hAnsi="Times New Roman" w:eastAsia="方正仿宋_GBK" w:cs="Times New Roman"/>
                  <w:bCs/>
                  <w:sz w:val="32"/>
                  <w:szCs w:val="32"/>
                  <w:lang w:val="en-US" w:eastAsia="zh-CN"/>
                </w:rPr>
                <w:t>，电子版</w:t>
              </w:r>
            </w:ins>
            <w:ins w:id="1" w:author="黄文珍" w:date="2025-03-07T10:57:00Z">
              <w:r>
                <w:rPr>
                  <w:rFonts w:hint="eastAsia" w:ascii="Times New Roman" w:hAnsi="Times New Roman" w:eastAsia="方正仿宋_GBK" w:cs="Times New Roman"/>
                  <w:bCs/>
                  <w:sz w:val="32"/>
                  <w:szCs w:val="32"/>
                  <w:lang w:val="en-US" w:eastAsia="zh-CN"/>
                </w:rPr>
                <w:t>用U盘提交</w:t>
              </w:r>
            </w:ins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94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ind w:firstLine="387" w:firstLineChars="12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9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投标文件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内容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pStyle w:val="19"/>
              <w:widowControl/>
              <w:spacing w:line="520" w:lineRule="exact"/>
              <w:ind w:firstLine="0" w:firstLineChars="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position w:val="-6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6"/>
                <w:sz w:val="32"/>
                <w:szCs w:val="32"/>
                <w:lang w:val="en-US" w:eastAsia="zh-CN" w:bidi="ar-SA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position w:val="-6"/>
                <w:sz w:val="32"/>
                <w:szCs w:val="32"/>
                <w:lang w:val="en-US" w:eastAsia="zh-CN" w:bidi="ar-SA"/>
              </w:rPr>
              <w:t>.报价函，加盖单位公章（格式详见附件）</w:t>
            </w:r>
          </w:p>
          <w:p>
            <w:pPr>
              <w:pStyle w:val="19"/>
              <w:widowControl/>
              <w:spacing w:line="520" w:lineRule="exact"/>
              <w:ind w:firstLine="0" w:firstLineChars="0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position w:val="-6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position w:val="-6"/>
                <w:sz w:val="32"/>
                <w:szCs w:val="32"/>
                <w:lang w:val="en-US" w:eastAsia="zh-CN" w:bidi="ar-SA"/>
              </w:rPr>
              <w:t>2.单位资质、营业执照、法人身份证复印件，加盖单位公章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position w:val="-6"/>
                <w:sz w:val="32"/>
                <w:szCs w:val="32"/>
                <w:lang w:val="en-US" w:eastAsia="zh-CN" w:bidi="ar-SA"/>
              </w:rPr>
              <w:t>3.相关业绩证明复印件（</w:t>
            </w:r>
            <w:r>
              <w:rPr>
                <w:rFonts w:hint="default" w:ascii="Times New Roman" w:hAnsi="Times New Roman" w:eastAsia="方正仿宋_GBK" w:cs="Times New Roman"/>
                <w:i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>2个以上成功申报（含验收）案例，证明文件含服务合同、验收通过的批复文件、委托人向投标人支付款项的银行凭证等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，并加盖公章)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eastAsia="zh-CN"/>
              </w:rPr>
              <w:t>。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4.信用评级B级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以上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提供电子税务局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系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统评级信息，企业加盖公章）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eastAsia="zh-CN"/>
              </w:rPr>
              <w:t>。</w:t>
            </w:r>
          </w:p>
          <w:p>
            <w:pPr>
              <w:pStyle w:val="19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5.委托书（如有）。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7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ind w:firstLine="387" w:firstLineChars="12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10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投标文件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密封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spacing w:line="5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bookmarkStart w:id="26" w:name="_Toc478234277"/>
            <w:bookmarkStart w:id="27" w:name="_Toc477187783"/>
            <w:bookmarkStart w:id="28" w:name="_Toc477450771"/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1.投标文件应装订成册装入大袋中密封，大袋密封套上写明如下内容：</w:t>
            </w:r>
            <w:bookmarkEnd w:id="26"/>
          </w:p>
          <w:p>
            <w:pPr>
              <w:spacing w:line="5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bookmarkStart w:id="29" w:name="_Toc478234279"/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投标人：投标人名称（加盖公章）</w:t>
            </w:r>
            <w:bookmarkEnd w:id="29"/>
          </w:p>
          <w:p>
            <w:pPr>
              <w:spacing w:line="520" w:lineRule="exact"/>
              <w:ind w:firstLine="0" w:firstLineChars="0"/>
              <w:jc w:val="left"/>
              <w:outlineLvl w:val="9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</w:pPr>
            <w:bookmarkStart w:id="30" w:name="_Toc478234280"/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项目名称：</w:t>
            </w:r>
            <w:bookmarkEnd w:id="30"/>
            <w:bookmarkStart w:id="31" w:name="_Toc478234281"/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现代商贸流通体系建设项目申报服务</w:t>
            </w:r>
          </w:p>
          <w:p>
            <w:pPr>
              <w:numPr>
                <w:ilvl w:val="0"/>
                <w:numId w:val="1"/>
              </w:numPr>
              <w:spacing w:line="520" w:lineRule="exact"/>
              <w:ind w:firstLine="0" w:firstLineChars="0"/>
              <w:jc w:val="left"/>
              <w:outlineLvl w:val="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投标函与单位资质证明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  <w:t>、业绩证明</w:t>
            </w: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材料等加盖公章，一并装入大袋。</w:t>
            </w:r>
            <w:bookmarkEnd w:id="27"/>
            <w:bookmarkEnd w:id="28"/>
            <w:bookmarkEnd w:id="31"/>
          </w:p>
          <w:p>
            <w:pPr>
              <w:pStyle w:val="2"/>
              <w:numPr>
                <w:ilvl w:val="0"/>
                <w:numId w:val="0"/>
              </w:numPr>
              <w:spacing w:before="0" w:after="0" w:line="520" w:lineRule="exact"/>
              <w:jc w:val="both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未按要求密封文件的作否决投标处理。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7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ind w:firstLine="387" w:firstLineChars="12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投标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1.超过规定递交投标文件时间的，比选不再接收投标文件。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left"/>
              <w:rPr>
                <w:rFonts w:hint="default" w:ascii="Calibri" w:hAnsi="Calibri" w:eastAsia="宋体" w:cs="Times New Roman"/>
                <w:snapToGrid/>
                <w:sz w:val="21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法定代表人现场投标的，应出示身份证原件。3.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  <w:t>非法定代表人到达现场投标的，委托投标人应出示委托书、身份证原件。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5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ind w:firstLine="387" w:firstLineChars="12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开标时间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202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日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方正仿宋_GBK" w:cs="Times New Roman"/>
                <w:sz w:val="32"/>
                <w:szCs w:val="32"/>
              </w:rPr>
              <w:t>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5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ind w:firstLine="387" w:firstLineChars="12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比选结果公示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spacing w:before="0" w:after="0" w:line="520" w:lineRule="exact"/>
              <w:jc w:val="both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在比选文件发布网站公示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5" w:hRule="atLeast"/>
        </w:trPr>
        <w:tc>
          <w:tcPr>
            <w:tcW w:w="1073" w:type="dxa"/>
            <w:noWrap w:val="0"/>
            <w:vAlign w:val="center"/>
          </w:tcPr>
          <w:p>
            <w:pPr>
              <w:spacing w:line="240" w:lineRule="auto"/>
              <w:ind w:firstLine="387" w:firstLineChars="121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98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bCs w:val="0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bCs w:val="0"/>
                <w:sz w:val="32"/>
                <w:szCs w:val="32"/>
                <w:lang w:val="en-US" w:eastAsia="zh-CN"/>
              </w:rPr>
              <w:t>其他</w:t>
            </w:r>
          </w:p>
        </w:tc>
        <w:tc>
          <w:tcPr>
            <w:tcW w:w="646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adjustRightInd/>
              <w:spacing w:line="52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1.截止到投标文件递交时间，投标人不足三家的，比选人按程序重新进行比选。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因评标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委员会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作否决投标处理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而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导致有效投标人不足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家的，评标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委员会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  <w:t>应当否决所有投标。</w:t>
            </w:r>
          </w:p>
          <w:p>
            <w:pPr>
              <w:numPr>
                <w:ilvl w:val="0"/>
                <w:numId w:val="0"/>
              </w:numPr>
              <w:spacing w:line="520" w:lineRule="exact"/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</w:rPr>
              <w:t>文件中内容不详尽或概念不清部分，归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比选人</w:t>
            </w:r>
            <w:r>
              <w:rPr>
                <w:rFonts w:hint="default" w:ascii="Times New Roman" w:hAnsi="Times New Roman" w:eastAsia="方正仿宋_GBK" w:cs="Times New Roman"/>
                <w:color w:val="auto"/>
                <w:kern w:val="2"/>
                <w:sz w:val="32"/>
                <w:szCs w:val="32"/>
              </w:rPr>
              <w:t>统一解释。</w:t>
            </w:r>
          </w:p>
        </w:tc>
      </w:tr>
    </w:tbl>
    <w:p>
      <w:pPr>
        <w:pStyle w:val="3"/>
        <w:spacing w:afterLines="100"/>
        <w:ind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bookmarkStart w:id="32" w:name="_Toc478234292"/>
    </w:p>
    <w:p>
      <w:pPr>
        <w:pStyle w:val="4"/>
        <w:rPr>
          <w:rFonts w:ascii="Times New Roman" w:hAnsi="Times New Roman" w:cs="Times New Roman"/>
          <w:color w:val="auto"/>
          <w:kern w:val="44"/>
        </w:rPr>
      </w:pPr>
      <w:r>
        <w:rPr>
          <w:rFonts w:ascii="Times New Roman" w:hAnsi="Times New Roman" w:cs="Times New Roman"/>
          <w:color w:val="auto"/>
        </w:rPr>
        <w:br w:type="page"/>
      </w:r>
    </w:p>
    <w:p>
      <w:pPr>
        <w:pStyle w:val="3"/>
        <w:spacing w:afterLines="0" w:line="594" w:lineRule="exact"/>
        <w:ind w:firstLine="0" w:firstLineChars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第三章  评标</w:t>
      </w:r>
      <w:bookmarkEnd w:id="32"/>
      <w:r>
        <w:rPr>
          <w:rFonts w:ascii="Times New Roman" w:hAnsi="Times New Roman" w:eastAsia="方正黑体_GBK" w:cs="Times New Roman"/>
          <w:sz w:val="32"/>
          <w:szCs w:val="32"/>
        </w:rPr>
        <w:t>标准</w:t>
      </w:r>
    </w:p>
    <w:p>
      <w:pPr>
        <w:spacing w:afterLines="0" w:line="594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33" w:name="_Toc478234293"/>
      <w:bookmarkStart w:id="34" w:name="_Toc477450785"/>
    </w:p>
    <w:p>
      <w:pPr>
        <w:spacing w:afterLines="0" w:line="594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一、</w:t>
      </w:r>
      <w:bookmarkEnd w:id="33"/>
      <w:bookmarkEnd w:id="34"/>
      <w:r>
        <w:rPr>
          <w:rFonts w:hint="default" w:ascii="Times New Roman" w:hAnsi="Times New Roman" w:eastAsia="方正仿宋_GBK" w:cs="Times New Roman"/>
          <w:sz w:val="32"/>
          <w:szCs w:val="32"/>
        </w:rPr>
        <w:t>投标人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按报价函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格式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进行报价。</w:t>
      </w:r>
    </w:p>
    <w:p>
      <w:pPr>
        <w:spacing w:afterLines="0" w:line="594" w:lineRule="exact"/>
        <w:ind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二、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评标及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中标候选人的确定</w:t>
      </w:r>
    </w:p>
    <w:p>
      <w:pPr>
        <w:numPr>
          <w:ilvl w:val="0"/>
          <w:numId w:val="0"/>
        </w:numPr>
        <w:spacing w:afterLines="0" w:line="594" w:lineRule="exact"/>
        <w:ind w:left="0"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（一）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评标办法：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采用综合评标法，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其中，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报价占比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80分，业绩占比20分。</w:t>
      </w:r>
    </w:p>
    <w:p>
      <w:pPr>
        <w:numPr>
          <w:ilvl w:val="0"/>
          <w:numId w:val="0"/>
        </w:numPr>
        <w:spacing w:afterLines="0" w:line="594" w:lineRule="exact"/>
        <w:ind w:left="0"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报价占比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80分，由基础报价得分30分和提成比例得分50分组成。</w:t>
      </w:r>
    </w:p>
    <w:p>
      <w:pPr>
        <w:numPr>
          <w:ilvl w:val="0"/>
          <w:numId w:val="0"/>
        </w:numPr>
        <w:adjustRightInd/>
        <w:snapToGrid/>
        <w:spacing w:afterLines="0"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1.1基础费用报价得分计算：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所有通过初步评审的投标人，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基础费用投标报价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满分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基础费用报价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的分值为20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分，其他投标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人基础费用投标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报价按插入法计算得分，公式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如下：</w:t>
      </w:r>
    </w:p>
    <w:p>
      <w:pPr>
        <w:numPr>
          <w:ilvl w:val="0"/>
          <w:numId w:val="0"/>
        </w:numPr>
        <w:adjustRightInd/>
        <w:snapToGrid/>
        <w:spacing w:afterLines="0"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投标报价得分=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投标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报价-最低投标报价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最高投标报价-最低投标报价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adjustRightInd/>
        <w:snapToGrid/>
        <w:spacing w:afterLines="0"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投标总报价评分的最终结果取小数点后两位，第三位四舍五入。 </w:t>
      </w:r>
    </w:p>
    <w:p>
      <w:pPr>
        <w:numPr>
          <w:ilvl w:val="0"/>
          <w:numId w:val="0"/>
        </w:numPr>
        <w:adjustRightInd/>
        <w:snapToGrid/>
        <w:spacing w:afterLines="0"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例：若投标人A的投标报价为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万元，为最低报价；则投标人A得分为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0分； </w:t>
      </w:r>
    </w:p>
    <w:p>
      <w:pPr>
        <w:numPr>
          <w:ilvl w:val="0"/>
          <w:numId w:val="0"/>
        </w:numPr>
        <w:adjustRightInd/>
        <w:snapToGrid/>
        <w:spacing w:afterLines="0"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若投标人B的报价为2万元，为最高报价；则投标人B得分为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分； </w:t>
      </w:r>
    </w:p>
    <w:p>
      <w:pPr>
        <w:numPr>
          <w:ilvl w:val="0"/>
          <w:numId w:val="0"/>
        </w:numPr>
        <w:adjustRightInd/>
        <w:snapToGrid/>
        <w:spacing w:afterLines="0"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若投标人C的投标报价为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万元，则投标人C得分=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0-（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）*（1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.5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）/（2-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分。 </w:t>
      </w:r>
    </w:p>
    <w:p>
      <w:pPr>
        <w:numPr>
          <w:ilvl w:val="0"/>
          <w:numId w:val="0"/>
        </w:numPr>
        <w:adjustRightInd/>
        <w:snapToGrid/>
        <w:spacing w:afterLines="0"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1.2 提成比例得分计算：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所有通过初步评审的投标人，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提成比例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最低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满分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提成比例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最高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的分值为40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分，其他投标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人提成比例得分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按插入法计算，公式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如下：</w:t>
      </w:r>
    </w:p>
    <w:p>
      <w:pPr>
        <w:numPr>
          <w:ilvl w:val="0"/>
          <w:numId w:val="0"/>
        </w:numPr>
        <w:adjustRightInd/>
        <w:snapToGrid/>
        <w:spacing w:afterLines="0"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投标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提成比例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得分=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*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投标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的提成比例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-最低投标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提成比例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最高投标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提成比例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-最低投标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提成比例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numPr>
          <w:ilvl w:val="0"/>
          <w:numId w:val="0"/>
        </w:numPr>
        <w:spacing w:afterLines="0" w:line="594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投标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提成比例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评分的最终结果取小数点后两位，第三位四舍五入。 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业绩占比20分</w:t>
      </w:r>
    </w:p>
    <w:p>
      <w:pPr>
        <w:pStyle w:val="1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94" w:lineRule="exact"/>
        <w:ind w:firstLine="640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每提供一个获得补贴金额300万及以上（含资格审查中提供的业绩，以上含本数、以下不含本数，下同）项目业绩得5分，最多得20分；每提供一个获得补贴金额150万元以上-300万元以下项目业绩得4分，最多得20分；每提供一个获得补贴金额50万元以上-150万元以下项目业绩得2分，最多得20分，业绩总得分不得超过20分。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（二）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评标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1</w:t>
      </w: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 xml:space="preserve"> 资格审查：投标人资质和能力应符合第二章第5款要求，不符合要求的作否决投标处理。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2. 综合评审：由评标委员会按照本文件规定的评标办法进行综合评审。</w:t>
      </w:r>
    </w:p>
    <w:p>
      <w:pPr>
        <w:adjustRightInd w:val="0"/>
        <w:snapToGrid w:val="0"/>
        <w:spacing w:afterLines="0" w:line="594" w:lineRule="exact"/>
        <w:ind w:firstLine="640" w:firstLineChars="200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中标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原则</w:t>
      </w:r>
    </w:p>
    <w:p>
      <w:pPr>
        <w:adjustRightInd w:val="0"/>
        <w:snapToGrid w:val="0"/>
        <w:spacing w:afterLines="0" w:line="594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比选人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在资格、质量和服务均能满足实质性要求的竞标人中，确定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综合评分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最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高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的竞标人为中标人。如出现两个以上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总得分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相同的，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提成比例得分高的为第一中标候选人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。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Lines="0"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  <w:t>中标候选人确定</w:t>
      </w:r>
    </w:p>
    <w:p>
      <w:pPr>
        <w:numPr>
          <w:ilvl w:val="0"/>
          <w:numId w:val="0"/>
        </w:numPr>
        <w:spacing w:afterLines="0" w:line="594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比选人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按程序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确定的中标候选人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排序顺序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，公示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3天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无异议后，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向第一中标候选人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发中标通知书，双方在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个工作日内签订合同。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/>
        </w:rPr>
        <w:t>如在5个工作日内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第一中标候选人不能与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eastAsia="zh-CN"/>
        </w:rPr>
        <w:t>比选人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  <w:t>达成相关协议，则第二中标候选人为中标人，以此类推。</w:t>
      </w: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numPr>
          <w:ilvl w:val="0"/>
          <w:numId w:val="0"/>
        </w:numPr>
        <w:spacing w:afterLines="0"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</w:rPr>
      </w:pP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0" w:firstLineChars="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pStyle w:val="3"/>
        <w:numPr>
          <w:ilvl w:val="0"/>
          <w:numId w:val="2"/>
        </w:numPr>
        <w:ind w:firstLine="0" w:firstLineChars="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投标文件</w:t>
      </w:r>
      <w:r>
        <w:rPr>
          <w:rFonts w:ascii="Times New Roman" w:hAnsi="Times New Roman" w:eastAsia="方正黑体_GBK" w:cs="Times New Roman"/>
          <w:sz w:val="32"/>
          <w:szCs w:val="32"/>
        </w:rPr>
        <w:t>格式</w:t>
      </w:r>
    </w:p>
    <w:p>
      <w:pPr>
        <w:pStyle w:val="4"/>
        <w:rPr>
          <w:rFonts w:ascii="Times New Roman" w:hAnsi="Times New Roman" w:cs="Times New Roman"/>
        </w:rPr>
      </w:pPr>
    </w:p>
    <w:p>
      <w:pPr>
        <w:ind w:firstLine="3840" w:firstLineChars="1200"/>
        <w:jc w:val="both"/>
        <w:rPr>
          <w:rFonts w:hint="default" w:ascii="Times New Roman" w:hAnsi="Times New Roman" w:eastAsia="方正小标宋_GBK" w:cs="Times New Roman"/>
          <w:bCs/>
          <w:snapToGrid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Cs/>
          <w:snapToGrid w:val="0"/>
          <w:sz w:val="32"/>
          <w:szCs w:val="32"/>
        </w:rPr>
        <w:t>报 价 函</w:t>
      </w:r>
    </w:p>
    <w:p>
      <w:pPr>
        <w:pStyle w:val="16"/>
        <w:shd w:val="clear" w:color="auto" w:fill="auto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</w:p>
    <w:p>
      <w:pPr>
        <w:pStyle w:val="16"/>
        <w:shd w:val="clear" w:color="auto" w:fill="auto"/>
        <w:ind w:firstLine="0" w:firstLineChars="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重庆华牧现代农业有限公司：</w:t>
      </w:r>
    </w:p>
    <w:p>
      <w:pPr>
        <w:pStyle w:val="16"/>
        <w:shd w:val="clear" w:color="auto" w:fill="auto"/>
        <w:spacing w:line="594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  贵司发布的《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 w:bidi="ar-SA"/>
        </w:rPr>
        <w:t>现代商贸流通体系建设项目申报服务竞争性比选文件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》，我司完全理解和接受竞争性比选文件的规定和要求。我司对该服务报价如下：</w:t>
      </w:r>
    </w:p>
    <w:p>
      <w:pPr>
        <w:pStyle w:val="16"/>
        <w:widowControl w:val="0"/>
        <w:shd w:val="clear" w:color="auto" w:fill="auto"/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 w:bidi="ar-SA"/>
        </w:rPr>
        <w:t xml:space="preserve">现代商贸流通体系建设项目申报服务的基础服务费用：报价为        </w:t>
      </w:r>
      <w:r>
        <w:rPr>
          <w:rFonts w:hint="default" w:ascii="Times New Roman" w:hAnsi="Times New Roman" w:eastAsia="方正小标宋_GBK" w:cs="Times New Roman"/>
          <w:spacing w:val="8"/>
          <w:w w:val="9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pacing w:val="0"/>
          <w:w w:val="100"/>
          <w:sz w:val="32"/>
          <w:szCs w:val="32"/>
          <w:lang w:val="en-US" w:eastAsia="zh-CN" w:bidi="ar-SA"/>
        </w:rPr>
        <w:t xml:space="preserve">  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（大写：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 w:bidi="ar-SA"/>
        </w:rPr>
        <w:t xml:space="preserve">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 xml:space="preserve"> 元），提成比例：   %。</w:t>
      </w:r>
    </w:p>
    <w:p>
      <w:pPr>
        <w:pStyle w:val="16"/>
        <w:keepNext w:val="0"/>
        <w:keepLines w:val="0"/>
        <w:shd w:val="clear" w:color="auto" w:fill="auto"/>
        <w:ind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  <w:t>我司承诺：若我司中标，我司将按竞争性比选文件规定和投标文件与贵司签订合同。</w:t>
      </w:r>
    </w:p>
    <w:p>
      <w:pPr>
        <w:pStyle w:val="16"/>
        <w:keepNext w:val="0"/>
        <w:keepLines w:val="0"/>
        <w:shd w:val="clear" w:color="auto" w:fill="auto"/>
        <w:snapToGrid/>
        <w:ind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 w:bidi="ar-SA"/>
        </w:rPr>
      </w:pPr>
    </w:p>
    <w:p>
      <w:pPr>
        <w:pStyle w:val="16"/>
        <w:shd w:val="clear" w:color="auto" w:fill="auto"/>
        <w:snapToGrid/>
        <w:ind w:firstLineChars="200"/>
        <w:rPr>
          <w:rFonts w:hint="default" w:ascii="Times New Roman" w:hAnsi="Times New Roman" w:eastAsia="方正仿宋_GBK" w:cs="Times New Roman"/>
          <w:snapToGrid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sz w:val="32"/>
          <w:szCs w:val="32"/>
          <w:lang w:val="en-US" w:eastAsia="zh-CN" w:bidi="ar-SA"/>
        </w:rPr>
        <w:t xml:space="preserve">联系人：         联系电话： </w:t>
      </w:r>
    </w:p>
    <w:p>
      <w:pPr>
        <w:pStyle w:val="16"/>
        <w:shd w:val="clear" w:color="auto" w:fill="auto"/>
        <w:snapToGrid/>
        <w:ind w:firstLineChars="200"/>
        <w:rPr>
          <w:rFonts w:hint="default" w:ascii="Times New Roman" w:hAnsi="Times New Roman" w:eastAsia="方正仿宋_GBK" w:cs="Times New Roman"/>
          <w:snapToGrid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sz w:val="32"/>
          <w:szCs w:val="32"/>
          <w:lang w:val="en-US" w:eastAsia="zh-CN" w:bidi="ar-SA"/>
        </w:rPr>
        <w:t>地  址：</w:t>
      </w:r>
    </w:p>
    <w:p>
      <w:pPr>
        <w:snapToGrid w:val="0"/>
        <w:spacing w:line="594" w:lineRule="exact"/>
        <w:ind w:right="2240" w:firstLine="0" w:firstLineChars="0"/>
        <w:jc w:val="right"/>
        <w:rPr>
          <w:rFonts w:ascii="Times New Roman" w:hAnsi="Times New Roman" w:eastAsia="方正仿宋_GBK" w:cs="Times New Roman"/>
          <w:snapToGrid w:val="0"/>
        </w:rPr>
      </w:pPr>
    </w:p>
    <w:p>
      <w:pPr>
        <w:pStyle w:val="16"/>
        <w:shd w:val="clear" w:color="auto" w:fill="auto"/>
        <w:snapToGrid/>
        <w:ind w:firstLine="4800" w:firstLineChars="1500"/>
        <w:rPr>
          <w:rFonts w:hint="default" w:ascii="Times New Roman" w:hAnsi="Times New Roman" w:eastAsia="方正仿宋_GBK" w:cs="Times New Roman"/>
          <w:snapToGrid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sz w:val="32"/>
          <w:szCs w:val="32"/>
          <w:lang w:val="en-US" w:eastAsia="zh-CN" w:bidi="ar-SA"/>
        </w:rPr>
        <w:t xml:space="preserve">单位名称（盖章）：            </w:t>
      </w:r>
    </w:p>
    <w:p>
      <w:pPr>
        <w:pStyle w:val="16"/>
        <w:shd w:val="clear" w:color="auto" w:fill="auto"/>
        <w:snapToGrid/>
        <w:ind w:firstLine="4800" w:firstLineChars="1500"/>
        <w:rPr>
          <w:rFonts w:hint="default" w:ascii="Times New Roman" w:hAnsi="Times New Roman" w:eastAsia="方正仿宋_GBK" w:cs="Times New Roman"/>
          <w:snapToGrid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napToGrid/>
          <w:sz w:val="32"/>
          <w:szCs w:val="32"/>
          <w:lang w:val="en-US" w:eastAsia="zh-CN" w:bidi="ar-SA"/>
        </w:rPr>
        <w:t xml:space="preserve">2025年  月  日   </w:t>
      </w:r>
    </w:p>
    <w:p>
      <w:pPr>
        <w:pStyle w:val="1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shd w:val="clear" w:color="auto" w:fill="auto"/>
          <w:lang w:val="en-US" w:eastAsia="zh-CN"/>
        </w:rPr>
        <w:t>注：单位资质、业绩等投标文件资料格式由投标人自理。</w:t>
      </w:r>
    </w:p>
    <w:sectPr>
      <w:footerReference r:id="rId3" w:type="default"/>
      <w:pgSz w:w="11906" w:h="16838"/>
      <w:pgMar w:top="1440" w:right="1446" w:bottom="1440" w:left="1446" w:header="720" w:footer="72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AA136"/>
    <w:multiLevelType w:val="singleLevel"/>
    <w:tmpl w:val="1D5AA136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62CEABA"/>
    <w:multiLevelType w:val="singleLevel"/>
    <w:tmpl w:val="562CEABA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黄文珍">
    <w15:presenceInfo w15:providerId="None" w15:userId="黄文珍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mZDRkZTI0NTI5ZGFhMWVhNjU5Y2QyYWM5YmM2N2MifQ=="/>
  </w:docVars>
  <w:rsids>
    <w:rsidRoot w:val="00000000"/>
    <w:rsid w:val="00DB675C"/>
    <w:rsid w:val="03593681"/>
    <w:rsid w:val="04FE5743"/>
    <w:rsid w:val="0A900D53"/>
    <w:rsid w:val="0B19620F"/>
    <w:rsid w:val="0C7468D1"/>
    <w:rsid w:val="0F5D013D"/>
    <w:rsid w:val="104F0070"/>
    <w:rsid w:val="127E75C3"/>
    <w:rsid w:val="131915CB"/>
    <w:rsid w:val="14F43223"/>
    <w:rsid w:val="15B71AED"/>
    <w:rsid w:val="1F4B60F6"/>
    <w:rsid w:val="278F4989"/>
    <w:rsid w:val="28AC7B34"/>
    <w:rsid w:val="296F4FC5"/>
    <w:rsid w:val="297A3777"/>
    <w:rsid w:val="2C422D7E"/>
    <w:rsid w:val="361267C5"/>
    <w:rsid w:val="3D787329"/>
    <w:rsid w:val="3EF7E5A7"/>
    <w:rsid w:val="40A42CAB"/>
    <w:rsid w:val="439C00B8"/>
    <w:rsid w:val="49AD2503"/>
    <w:rsid w:val="4B0C0479"/>
    <w:rsid w:val="4E3D3C7D"/>
    <w:rsid w:val="51492737"/>
    <w:rsid w:val="52CE492E"/>
    <w:rsid w:val="53D45EF5"/>
    <w:rsid w:val="54960CAE"/>
    <w:rsid w:val="55EF0C98"/>
    <w:rsid w:val="57D01228"/>
    <w:rsid w:val="58FC1397"/>
    <w:rsid w:val="5A6101C9"/>
    <w:rsid w:val="5FF04455"/>
    <w:rsid w:val="61832911"/>
    <w:rsid w:val="62C12107"/>
    <w:rsid w:val="6CFF9498"/>
    <w:rsid w:val="6DEA2BE2"/>
    <w:rsid w:val="6E347DC5"/>
    <w:rsid w:val="6E896137"/>
    <w:rsid w:val="701F59BF"/>
    <w:rsid w:val="72670E2D"/>
    <w:rsid w:val="73A66D00"/>
    <w:rsid w:val="74783602"/>
    <w:rsid w:val="752024D5"/>
    <w:rsid w:val="75B21A0A"/>
    <w:rsid w:val="79DB2BED"/>
    <w:rsid w:val="7B410232"/>
    <w:rsid w:val="8FBF9917"/>
    <w:rsid w:val="A73D738E"/>
    <w:rsid w:val="BBF51E98"/>
    <w:rsid w:val="DBF147A7"/>
    <w:rsid w:val="EEDE369C"/>
    <w:rsid w:val="F75E10CB"/>
    <w:rsid w:val="FD561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4"/>
    <w:qFormat/>
    <w:uiPriority w:val="0"/>
    <w:pPr>
      <w:keepNext/>
      <w:keepLines/>
      <w:autoSpaceDE w:val="0"/>
      <w:autoSpaceDN w:val="0"/>
      <w:adjustRightInd w:val="0"/>
      <w:jc w:val="center"/>
      <w:outlineLvl w:val="0"/>
    </w:pPr>
    <w:rPr>
      <w:rFonts w:eastAsia="方正小标宋_GBK"/>
      <w:kern w:val="44"/>
      <w:sz w:val="44"/>
    </w:rPr>
  </w:style>
  <w:style w:type="paragraph" w:styleId="5">
    <w:name w:val="heading 2"/>
    <w:basedOn w:val="1"/>
    <w:next w:val="1"/>
    <w:qFormat/>
    <w:uiPriority w:val="0"/>
    <w:pPr>
      <w:keepNext/>
      <w:keepLines/>
      <w:adjustRightInd w:val="0"/>
      <w:jc w:val="left"/>
      <w:textAlignment w:val="baseline"/>
      <w:outlineLvl w:val="1"/>
    </w:pPr>
    <w:rPr>
      <w:rFonts w:ascii="Arial" w:hAnsi="Arial" w:eastAsia="方正黑体_GBK"/>
      <w:bCs/>
      <w:szCs w:val="32"/>
    </w:rPr>
  </w:style>
  <w:style w:type="paragraph" w:styleId="6">
    <w:name w:val="heading 3"/>
    <w:basedOn w:val="1"/>
    <w:next w:val="1"/>
    <w:qFormat/>
    <w:uiPriority w:val="0"/>
    <w:pPr>
      <w:keepNext/>
      <w:keepLines/>
      <w:outlineLvl w:val="2"/>
    </w:pPr>
    <w:rPr>
      <w:rFonts w:eastAsia="方正楷体_GBK"/>
      <w:bCs/>
      <w:szCs w:val="32"/>
    </w:rPr>
  </w:style>
  <w:style w:type="character" w:default="1" w:styleId="14">
    <w:name w:val="Default Paragraph Font"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</w:style>
  <w:style w:type="paragraph" w:customStyle="1" w:styleId="4">
    <w:name w:val="正文 A"/>
    <w:qFormat/>
    <w:uiPriority w:val="0"/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7">
    <w:name w:val="caption"/>
    <w:basedOn w:val="1"/>
    <w:next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8">
    <w:name w:val="Body Text"/>
    <w:basedOn w:val="1"/>
    <w:uiPriority w:val="0"/>
    <w:pPr>
      <w:spacing w:before="0" w:after="140" w:line="276" w:lineRule="auto"/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List"/>
    <w:basedOn w:val="8"/>
    <w:uiPriority w:val="0"/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Strong"/>
    <w:basedOn w:val="14"/>
    <w:qFormat/>
    <w:uiPriority w:val="0"/>
    <w:rPr>
      <w:b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417" w:lineRule="auto"/>
      <w:ind w:firstLine="400"/>
    </w:pPr>
    <w:rPr>
      <w:rFonts w:asci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Heading"/>
    <w:basedOn w:val="1"/>
    <w:next w:val="8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8">
    <w:name w:val="Index"/>
    <w:basedOn w:val="1"/>
    <w:uiPriority w:val="0"/>
    <w:pPr>
      <w:widowControl w:val="0"/>
      <w:suppressLineNumbers/>
      <w:suppressAutoHyphens/>
    </w:pPr>
  </w:style>
  <w:style w:type="paragraph" w:customStyle="1" w:styleId="1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1">
    <w:name w:val="样式1"/>
    <w:basedOn w:val="10"/>
    <w:next w:val="1"/>
    <w:qFormat/>
    <w:uiPriority w:val="0"/>
    <w:pPr>
      <w:widowControl w:val="0"/>
      <w:topLinePunct w:val="0"/>
      <w:adjustRightInd w:val="0"/>
      <w:spacing w:line="420" w:lineRule="auto"/>
      <w:jc w:val="center"/>
      <w:textAlignment w:val="baseline"/>
    </w:pPr>
    <w:rPr>
      <w:rFonts w:hAnsi="Times New Roman"/>
      <w:spacing w:val="0"/>
      <w:sz w:val="24"/>
    </w:rPr>
  </w:style>
  <w:style w:type="character" w:customStyle="1" w:styleId="22">
    <w:name w:val="默认段落字体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1550</Words>
  <Characters>1633</Characters>
  <TotalTime>30</TotalTime>
  <ScaleCrop>false</ScaleCrop>
  <LinksUpToDate>false</LinksUpToDate>
  <CharactersWithSpaces>1633</CharactersWithSpaces>
  <Application>WPS Office_11.8.2.9017_F1E327BC-269C-435d-A152-05C5408002CA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sww</dc:creator>
  <cp:lastModifiedBy>杨立</cp:lastModifiedBy>
  <cp:lastPrinted>2025-03-07T03:28:00Z</cp:lastPrinted>
  <dcterms:modified xsi:type="dcterms:W3CDTF">2025-03-07T06:33:41Z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089330F7F2274122ACC39BFD27340C1B_12</vt:lpwstr>
  </property>
  <property fmtid="{D5CDD505-2E9C-101B-9397-08002B2CF9AE}" pid="4" name="KSOTemplateDocerSaveRecord">
    <vt:lpwstr>eyJoZGlkIjoiODJlYmY3ODdmZWYwMTA1MTA0ZDFhZTRhNThkMGMzNjMiLCJ1c2VySWQiOiIyOTAyNTUwMTkifQ==</vt:lpwstr>
  </property>
</Properties>
</file>